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pPrChange w:id="2" w:author="吴亚男" w:date="2025-09-30T08:56:09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XX</w:t>
      </w:r>
      <w:del w:id="3" w:author="吴亚男" w:date="2025-09-30T14:21:08Z">
        <w:bookmarkStart w:id="0" w:name="_GoBack"/>
        <w:bookmarkEnd w:id="0"/>
        <w:r>
          <w:rPr>
            <w:rFonts w:hint="eastAsia" w:ascii="方正小标宋简体" w:hAnsi="方正小标宋简体" w:eastAsia="方正小标宋简体" w:cs="方正小标宋简体"/>
            <w:color w:val="000000"/>
            <w:kern w:val="2"/>
            <w:sz w:val="44"/>
            <w:szCs w:val="44"/>
            <w:lang w:val="en-US" w:eastAsia="zh-CN" w:bidi="ar"/>
          </w:rPr>
          <w:delText xml:space="preserve"> </w:delText>
        </w:r>
      </w:del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银行服务业经营主体贷款贴息资金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pPrChange w:id="4" w:author="吴亚男" w:date="2025-09-30T08:56:09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申请材料清单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</w:rPr>
        <w:pPrChange w:id="5" w:author="吴亚男" w:date="2025-09-30T08:56:09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both"/>
          </w:pPr>
        </w:pPrChange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4"/>
        <w:tblW w:w="7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6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32"/>
                <w:szCs w:val="32"/>
                <w:rPrChange w:id="6" w:author="吴亚男" w:date="2025-09-30T08:56:19Z">
                  <w:rPr>
                    <w:rFonts w:hint="eastAsia" w:ascii="仿宋_GB2312" w:eastAsia="仿宋_GB2312" w:cs="仿宋_GB2312"/>
                    <w:b/>
                    <w:bCs/>
                    <w:i w:val="0"/>
                    <w:color w:val="000000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"/>
                <w:rPrChange w:id="7" w:author="吴亚男" w:date="2025-09-30T08:56:19Z">
                  <w:rPr>
                    <w:rStyle w:val="6"/>
                    <w:rFonts w:hint="eastAsia" w:ascii="仿宋_GB2312" w:eastAsia="仿宋_GB2312" w:cs="仿宋_GB2312"/>
                    <w:b/>
                    <w:bCs/>
                    <w:color w:val="000000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序号</w:t>
            </w:r>
          </w:p>
        </w:tc>
        <w:tc>
          <w:tcPr>
            <w:tcW w:w="6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32"/>
                <w:szCs w:val="32"/>
                <w:rPrChange w:id="8" w:author="吴亚男" w:date="2025-09-30T08:56:19Z">
                  <w:rPr>
                    <w:rFonts w:hint="eastAsia" w:ascii="仿宋_GB2312" w:eastAsia="仿宋_GB2312" w:cs="仿宋_GB2312"/>
                    <w:b/>
                    <w:bCs/>
                    <w:i w:val="0"/>
                    <w:color w:val="000000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"/>
                <w:rPrChange w:id="9" w:author="吴亚男" w:date="2025-09-30T08:56:19Z">
                  <w:rPr>
                    <w:rStyle w:val="6"/>
                    <w:rFonts w:hint="eastAsia" w:ascii="仿宋_GB2312" w:eastAsia="仿宋_GB2312" w:cs="仿宋_GB2312"/>
                    <w:b/>
                    <w:bCs/>
                    <w:color w:val="000000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材料清单（扫描件）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6"/>
                <w:rFonts w:hint="eastAsia" w:asci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经营主体营业执照（或法人证书）</w:t>
            </w:r>
            <w:r>
              <w:rPr>
                <w:rStyle w:val="6"/>
                <w:rFonts w:hint="default" w:ascii="仿宋_GB2312" w:eastAsia="仿宋_GB2312" w:cs="仿宋_GB2312"/>
                <w:color w:val="000000"/>
                <w:kern w:val="2"/>
                <w:sz w:val="32"/>
                <w:szCs w:val="32"/>
                <w:lang w:eastAsia="zh-CN" w:bidi="ar"/>
              </w:rPr>
              <w:t>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lang w:eastAsia="zh-CN" w:bidi="ar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lang w:eastAsia="zh-CN" w:bidi="ar"/>
                <w:woUserID w:val="1"/>
              </w:rPr>
              <w:t>2</w:t>
            </w:r>
          </w:p>
        </w:tc>
        <w:tc>
          <w:tcPr>
            <w:tcW w:w="6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6"/>
                <w:rFonts w:hint="default" w:ascii="仿宋_GB2312" w:eastAsia="仿宋_GB2312" w:cs="仿宋_GB2312"/>
                <w:color w:val="000000"/>
                <w:kern w:val="2"/>
                <w:sz w:val="32"/>
                <w:szCs w:val="32"/>
                <w:lang w:eastAsia="zh-CN" w:bidi="ar"/>
                <w:woUserID w:val="1"/>
              </w:rPr>
            </w:pPr>
            <w:r>
              <w:rPr>
                <w:rStyle w:val="6"/>
                <w:rFonts w:hint="default" w:ascii="仿宋_GB2312" w:eastAsia="仿宋_GB2312" w:cs="仿宋_GB2312"/>
                <w:color w:val="000000"/>
                <w:kern w:val="2"/>
                <w:sz w:val="32"/>
                <w:szCs w:val="32"/>
                <w:lang w:eastAsia="zh-CN" w:bidi="ar"/>
                <w:woUserID w:val="1"/>
              </w:rPr>
              <w:t>无政策冲突承诺书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32"/>
                <w:szCs w:val="32"/>
                <w:woUserID w:val="1"/>
              </w:rPr>
            </w:pPr>
            <w:r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32"/>
                <w:szCs w:val="32"/>
                <w:woUserID w:val="1"/>
              </w:rPr>
              <w:t>3</w:t>
            </w:r>
          </w:p>
        </w:tc>
        <w:tc>
          <w:tcPr>
            <w:tcW w:w="6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6"/>
                <w:rFonts w:hint="eastAsia" w:asci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贷款合同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32"/>
                <w:szCs w:val="32"/>
                <w:woUserID w:val="1"/>
              </w:rPr>
            </w:pPr>
            <w:r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32"/>
                <w:szCs w:val="32"/>
                <w:woUserID w:val="1"/>
              </w:rPr>
              <w:t>4</w:t>
            </w:r>
          </w:p>
        </w:tc>
        <w:tc>
          <w:tcPr>
            <w:tcW w:w="6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6"/>
                <w:rFonts w:hint="eastAsia" w:asci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借据、受托支付凭证等凭证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32"/>
                <w:szCs w:val="32"/>
                <w:woUserID w:val="1"/>
              </w:rPr>
            </w:pPr>
            <w:r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32"/>
                <w:szCs w:val="32"/>
                <w:woUserID w:val="1"/>
              </w:rPr>
              <w:t>5</w:t>
            </w:r>
          </w:p>
        </w:tc>
        <w:tc>
          <w:tcPr>
            <w:tcW w:w="6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32"/>
                <w:szCs w:val="32"/>
                <w:lang w:val="en-US"/>
              </w:rPr>
            </w:pPr>
            <w:r>
              <w:rPr>
                <w:rStyle w:val="6"/>
                <w:rFonts w:hint="eastAsia" w:asci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采购合同、发票等用途凭证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材料要求：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每个贷款项目文件夹按照“XX 银行_申请月份_附件 2.1 申请表序号_经营主体名称”命名，如“工商银行_12 月_15_XX 公司”。 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项目文件夹内材料按照“清单序号－材料名称”命名，如“2-XX项目贷款合同”等。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/>
        </w:rPr>
        <w:t>无政策冲突承诺书的格式由银行自行拟定，主要是承诺同一笔贷款没有重复享受中央财政其他贴息政策；已享受地方财政相关贴息政策的，此次贴息不得超出扣除已有贴息后的实际利率水平。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del w:id="0" w:author="吴亚男" w:date="2025-09-30T08:56:26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del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E9D6D"/>
    <w:multiLevelType w:val="multilevel"/>
    <w:tmpl w:val="B4FE9D6D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亚男">
    <w15:presenceInfo w15:providerId="WebOffice Third" w15:userId="FLGZAFMASJRPZKNI:91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E19CF"/>
    <w:rsid w:val="045E19CF"/>
    <w:rsid w:val="47F18A54"/>
    <w:rsid w:val="5EF9E2A2"/>
    <w:rsid w:val="63B9EE44"/>
    <w:rsid w:val="7537AF4C"/>
    <w:rsid w:val="77A50039"/>
    <w:rsid w:val="7FC76321"/>
    <w:rsid w:val="93FB8A9A"/>
    <w:rsid w:val="B77D5F63"/>
    <w:rsid w:val="BF1DF8A2"/>
    <w:rsid w:val="DEA4CF95"/>
    <w:rsid w:val="F9CF36DE"/>
    <w:rsid w:val="FB7588CB"/>
    <w:rsid w:val="FFB5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5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</Words>
  <Characters>285</Characters>
  <Lines>0</Lines>
  <Paragraphs>0</Paragraphs>
  <TotalTime>0</TotalTime>
  <ScaleCrop>false</ScaleCrop>
  <LinksUpToDate>false</LinksUpToDate>
  <CharactersWithSpaces>294</CharactersWithSpaces>
  <Application>WPS Office WWO_wpscloud_20240725074504-8e2cb44583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2025-09-22T02:24:00Z</dcterms:created>
  <dc:creator>leeco</dc:creator>
  <cp:lastModifiedBy>leeco</cp:lastModifiedBy>
  <dcterms:modified xsi:type="dcterms:W3CDTF">2025-09-30T14:21:19Z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6663ADA33D3E482789E7FABD89415248_11</vt:lpwstr>
  </property>
  <property fmtid="{D5CDD505-2E9C-101B-9397-08002B2CF9AE}" pid="4" name="KSOTemplateDocerSaveRecord">
    <vt:lpwstr>eyJoZGlkIjoiZWJiZWU3NmY1ZTE1OGM3MGM5NWY3YzM3ZmE1ZGJhOGIiLCJ1c2VySWQiOiIzNjg1NTIwODEifQ==</vt:lpwstr>
  </property>
</Properties>
</file>